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4F" w:rsidRDefault="00C975E6">
      <w:pPr>
        <w:widowControl/>
        <w:shd w:val="clear" w:color="auto" w:fill="FFFFFF"/>
        <w:spacing w:after="150" w:line="560" w:lineRule="exact"/>
        <w:ind w:firstLine="181"/>
        <w:jc w:val="center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44"/>
          <w:szCs w:val="44"/>
        </w:rPr>
        <w:t>桂林市中西医结合医院</w:t>
      </w:r>
    </w:p>
    <w:p w:rsidR="00E3774F" w:rsidRDefault="00C975E6">
      <w:pPr>
        <w:widowControl/>
        <w:shd w:val="clear" w:color="auto" w:fill="FFFFFF"/>
        <w:spacing w:after="150" w:line="560" w:lineRule="exact"/>
        <w:ind w:firstLine="181"/>
        <w:jc w:val="center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44"/>
          <w:szCs w:val="44"/>
        </w:rPr>
        <w:t>分院</w:t>
      </w:r>
      <w:r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44"/>
          <w:szCs w:val="44"/>
        </w:rPr>
        <w:t>医疗</w:t>
      </w:r>
      <w:r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44"/>
          <w:szCs w:val="44"/>
        </w:rPr>
        <w:t>设备</w:t>
      </w:r>
      <w:r>
        <w:rPr>
          <w:rFonts w:ascii="方正小标宋简体" w:eastAsia="方正小标宋简体" w:hAnsi="黑体" w:cs="宋体" w:hint="eastAsia"/>
          <w:b/>
          <w:bCs/>
          <w:color w:val="333333"/>
          <w:kern w:val="0"/>
          <w:sz w:val="44"/>
          <w:szCs w:val="44"/>
        </w:rPr>
        <w:t>一批项目询价公告</w:t>
      </w:r>
    </w:p>
    <w:p w:rsidR="00E3774F" w:rsidRDefault="00C975E6">
      <w:pPr>
        <w:widowControl/>
        <w:shd w:val="clear" w:color="auto" w:fill="FFFFFF"/>
        <w:spacing w:after="150" w:line="400" w:lineRule="exact"/>
        <w:ind w:firstLine="44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</w:p>
    <w:p w:rsidR="00E3774F" w:rsidRDefault="00C975E6">
      <w:pPr>
        <w:widowControl/>
        <w:shd w:val="clear" w:color="auto" w:fill="FFFFFF"/>
        <w:spacing w:after="150" w:line="400" w:lineRule="exact"/>
        <w:ind w:firstLine="44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桂林市中西医结合医院拟对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分院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医疗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设备一批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项目进行询价，请有资质能力的单位前来参与。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一、项目名称：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分院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医疗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设备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一批项目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二、资金性质：自筹资金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三、对参</w:t>
      </w:r>
      <w:proofErr w:type="gramStart"/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询</w:t>
      </w:r>
      <w:proofErr w:type="gramEnd"/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单位要求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（一）符合《中华人民共和国政府采购法》第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22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条要求；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（二）本次询价不接受联合体参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（三）本项目未经采购人许可不得转包、分包；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（四）法定代表人（或股东）为同一个人的参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单位，或归属于同一个参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单位的母公司、全资子公司、控股公司、只能有一家参加同一项目的投标；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四、报名信息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（一）现场报名时间：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2023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26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日至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2023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日下午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点，逾期不再接收报名（不接受邮件报名）；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（二）现场报名地点：桂林市七星区半塘路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号</w:t>
      </w:r>
      <w:r>
        <w:rPr>
          <w:rFonts w:ascii="Calibri" w:eastAsia="仿宋" w:hAnsi="Calibri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桂林市中西医结合医院</w:t>
      </w:r>
      <w:r>
        <w:rPr>
          <w:rFonts w:ascii="Calibri" w:eastAsia="仿宋" w:hAnsi="Calibri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设备科；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（三）参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单位报名时须提供：</w:t>
      </w:r>
    </w:p>
    <w:p w:rsidR="00E3774F" w:rsidRDefault="00C975E6">
      <w:pPr>
        <w:widowControl/>
        <w:shd w:val="clear" w:color="auto" w:fill="FFFFFF"/>
        <w:spacing w:after="150" w:line="400" w:lineRule="exact"/>
        <w:ind w:firstLineChars="150" w:firstLine="42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营业执照、税务登记证、组织机构代码证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三证合一的提供三证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合一证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、法人身份证及受委托人身份证，以上文件需提供复印件并加盖单位公章，如是法人授权委托的须提供授权委托书原件并加盖公章；</w:t>
      </w:r>
    </w:p>
    <w:p w:rsidR="00E3774F" w:rsidRDefault="00C975E6">
      <w:pPr>
        <w:widowControl/>
        <w:shd w:val="clear" w:color="auto" w:fill="FFFFFF"/>
        <w:spacing w:after="150" w:line="400" w:lineRule="exact"/>
        <w:ind w:firstLineChars="150" w:firstLine="42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经营许可证、资质证书；销售代理公司还需提供生产厂家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营业执照、组织机构代码证、税务登记证、资质证书、产品注册证、设备销售代理书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资料复印件并加盖公章。</w:t>
      </w:r>
    </w:p>
    <w:p w:rsidR="00E3774F" w:rsidRDefault="00C975E6">
      <w:pPr>
        <w:widowControl/>
        <w:shd w:val="clear" w:color="auto" w:fill="FFFFFF"/>
        <w:spacing w:after="150" w:line="400" w:lineRule="exact"/>
        <w:ind w:firstLineChars="150" w:firstLine="42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近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年内无不良记录，无采取不合法方式解决合同纠纷记录证明或承诺声明（原件）加盖单位公章；</w:t>
      </w:r>
    </w:p>
    <w:p w:rsidR="00E3774F" w:rsidRDefault="00C975E6">
      <w:pPr>
        <w:widowControl/>
        <w:shd w:val="clear" w:color="auto" w:fill="FFFFFF"/>
        <w:spacing w:after="150" w:line="400" w:lineRule="exact"/>
        <w:ind w:firstLineChars="150" w:firstLine="42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提供在“信用中国”网站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(www.creditchina.gov.cn)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或中国政府采购网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(www.ccgp.gov.cn)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等渠道被未被列入失信被执行人、重大税收违法案件当事人名单、政府采购严重违法失信行为记录名单的证明，证明材料需提供网站截图并盖公章。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五、报价要求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（一）本项目预算控制价：</w:t>
      </w:r>
      <w:ins w:id="0" w:author="熊锦" w:date="2023-07-31T11:54:00Z">
        <w:r>
          <w:rPr>
            <w:rFonts w:ascii="仿宋" w:eastAsia="仿宋" w:hAnsi="仿宋" w:cs="宋体" w:hint="eastAsia"/>
            <w:color w:val="333333"/>
            <w:kern w:val="0"/>
            <w:sz w:val="28"/>
            <w:szCs w:val="28"/>
          </w:rPr>
          <w:t>伍拾叁万肆仟捌佰</w:t>
        </w:r>
      </w:ins>
      <w:ins w:id="1" w:author="熊锦" w:date="2023-07-31T11:55:00Z">
        <w:r>
          <w:rPr>
            <w:rFonts w:ascii="仿宋" w:eastAsia="仿宋" w:hAnsi="仿宋" w:cs="宋体" w:hint="eastAsia"/>
            <w:color w:val="333333"/>
            <w:kern w:val="0"/>
            <w:sz w:val="28"/>
            <w:szCs w:val="28"/>
          </w:rPr>
          <w:t>元</w:t>
        </w:r>
      </w:ins>
      <w:bookmarkStart w:id="2" w:name="_GoBack"/>
      <w:bookmarkEnd w:id="2"/>
      <w:del w:id="3" w:author="熊锦" w:date="2023-07-31T11:54:00Z">
        <w:r w:rsidDel="00C975E6">
          <w:rPr>
            <w:rFonts w:ascii="仿宋" w:eastAsia="仿宋" w:hAnsi="仿宋" w:cs="宋体" w:hint="eastAsia"/>
            <w:color w:val="333333"/>
            <w:kern w:val="0"/>
            <w:sz w:val="28"/>
            <w:szCs w:val="28"/>
          </w:rPr>
          <w:delText>陆</w:delText>
        </w:r>
        <w:r w:rsidDel="00C975E6">
          <w:rPr>
            <w:rFonts w:ascii="仿宋" w:eastAsia="仿宋" w:hAnsi="仿宋" w:cs="宋体" w:hint="eastAsia"/>
            <w:color w:val="333333"/>
            <w:kern w:val="0"/>
            <w:sz w:val="28"/>
            <w:szCs w:val="28"/>
          </w:rPr>
          <w:delText>拾</w:delText>
        </w:r>
        <w:r w:rsidDel="00C975E6">
          <w:rPr>
            <w:rFonts w:ascii="仿宋" w:eastAsia="仿宋" w:hAnsi="仿宋" w:cs="宋体" w:hint="eastAsia"/>
            <w:color w:val="333333"/>
            <w:kern w:val="0"/>
            <w:sz w:val="28"/>
            <w:szCs w:val="28"/>
          </w:rPr>
          <w:delText>万</w:delText>
        </w:r>
        <w:r w:rsidDel="00C975E6">
          <w:rPr>
            <w:rFonts w:ascii="仿宋" w:eastAsia="仿宋" w:hAnsi="仿宋" w:cs="宋体" w:hint="eastAsia"/>
            <w:color w:val="333333"/>
            <w:kern w:val="0"/>
            <w:sz w:val="28"/>
            <w:szCs w:val="28"/>
          </w:rPr>
          <w:delText>元</w:delText>
        </w:r>
      </w:del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整（￥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53.48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万元）、报价不得超过预算控制价；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（二）所提供的证书必须合法有效；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（三）须提供技术规格偏离表，标注“</w:t>
      </w:r>
      <w:r>
        <w:rPr>
          <w:rFonts w:ascii="宋体" w:hAnsi="宋体" w:cs="宋体" w:hint="eastAsia"/>
          <w:sz w:val="24"/>
        </w:rPr>
        <w:t>▲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”号条款或要求系指实质性条款或实质性要求，必须满足，如存在负偏离将导致响应被否决。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（四）超出规定评标、询价会议时间，不再接收报价文件；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（五）报价文件必须密封；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（六）所有纸质文件正本必须逐页盖章；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（七）所有文件一式柒份（一正陆副）；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提交的报价文件如不符合一至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项要求则取消参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资格。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六、询价评审标准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（一）综合报价；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（二）服务承诺；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（三）综合资质和经营能力；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（四）业绩；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（五）产品性能参数；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对以上各项进行综合评审选定参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公司的技术参数和控制价。</w:t>
      </w:r>
    </w:p>
    <w:p w:rsidR="00E3774F" w:rsidRDefault="00C975E6">
      <w:pPr>
        <w:widowControl/>
        <w:shd w:val="clear" w:color="auto" w:fill="FFFFFF"/>
        <w:spacing w:after="150" w:line="400" w:lineRule="exact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七、询价时间及联系方式</w:t>
      </w:r>
    </w:p>
    <w:p w:rsidR="00E3774F" w:rsidRDefault="00C975E6">
      <w:pPr>
        <w:widowControl/>
        <w:shd w:val="clear" w:color="auto" w:fill="FFFFFF"/>
        <w:spacing w:after="150" w:line="400" w:lineRule="exact"/>
        <w:ind w:firstLine="44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询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价签到时间和地点：另行通知；</w:t>
      </w:r>
    </w:p>
    <w:p w:rsidR="00E3774F" w:rsidRDefault="00C975E6">
      <w:pPr>
        <w:widowControl/>
        <w:shd w:val="clear" w:color="auto" w:fill="FFFFFF"/>
        <w:spacing w:line="400" w:lineRule="exact"/>
        <w:ind w:firstLine="440"/>
        <w:jc w:val="left"/>
        <w:rPr>
          <w:rFonts w:ascii="微软雅黑" w:eastAsia="微软雅黑" w:hAnsi="微软雅黑" w:cs="Arial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联系人：黄老师，电话：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18378332213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E3774F" w:rsidRDefault="00E3774F">
      <w:pPr>
        <w:widowControl/>
        <w:shd w:val="clear" w:color="auto" w:fill="FFFFFF"/>
        <w:spacing w:line="400" w:lineRule="exact"/>
        <w:ind w:firstLineChars="1709" w:firstLine="478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E3774F" w:rsidRDefault="00E3774F">
      <w:pPr>
        <w:widowControl/>
        <w:shd w:val="clear" w:color="auto" w:fill="FFFFFF"/>
        <w:spacing w:line="400" w:lineRule="exact"/>
        <w:ind w:firstLineChars="2109" w:firstLine="590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E3774F" w:rsidRDefault="00E3774F">
      <w:pPr>
        <w:widowControl/>
        <w:shd w:val="clear" w:color="auto" w:fill="FFFFFF"/>
        <w:spacing w:line="400" w:lineRule="exact"/>
        <w:ind w:firstLineChars="2109" w:firstLine="590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E3774F" w:rsidRDefault="00C975E6">
      <w:pPr>
        <w:widowControl/>
        <w:shd w:val="clear" w:color="auto" w:fill="FFFFFF"/>
        <w:spacing w:line="400" w:lineRule="exact"/>
        <w:ind w:firstLineChars="2209" w:firstLine="618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桂林市中西医结合医院</w:t>
      </w:r>
    </w:p>
    <w:p w:rsidR="00E3774F" w:rsidRDefault="00C975E6">
      <w:pPr>
        <w:widowControl/>
        <w:shd w:val="clear" w:color="auto" w:fill="FFFFFF"/>
        <w:spacing w:line="400" w:lineRule="exact"/>
        <w:ind w:firstLineChars="2300" w:firstLine="64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2023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25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E3774F" w:rsidRDefault="00E3774F"/>
    <w:sectPr w:rsidR="00E3774F">
      <w:pgSz w:w="11906" w:h="16838"/>
      <w:pgMar w:top="1440" w:right="1080" w:bottom="698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熊锦">
    <w15:presenceInfo w15:providerId="None" w15:userId="熊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Mjg3Nzg0NWY4ZWMyMzU1ZTdjN2U0MjYxZTBjYzQifQ=="/>
    <w:docVar w:name="KGWebUrl" w:val="http://oa.glwyy.org.cn:7001/defaultroot/OfficeServer"/>
  </w:docVars>
  <w:rsids>
    <w:rsidRoot w:val="00D95373"/>
    <w:rsid w:val="005C7B17"/>
    <w:rsid w:val="00AB0BF1"/>
    <w:rsid w:val="00B80622"/>
    <w:rsid w:val="00C975E6"/>
    <w:rsid w:val="00D86417"/>
    <w:rsid w:val="00D95373"/>
    <w:rsid w:val="00E3774F"/>
    <w:rsid w:val="00EF54A2"/>
    <w:rsid w:val="00FE019B"/>
    <w:rsid w:val="16AD413D"/>
    <w:rsid w:val="17882BA1"/>
    <w:rsid w:val="1CFB6334"/>
    <w:rsid w:val="1D8A3C95"/>
    <w:rsid w:val="27A652B3"/>
    <w:rsid w:val="4064279B"/>
    <w:rsid w:val="41570428"/>
    <w:rsid w:val="5520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E552"/>
  <w15:docId w15:val="{B1002C08-BCBB-4612-96A0-36D74677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DoubleOX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熊锦</cp:lastModifiedBy>
  <cp:revision>2</cp:revision>
  <dcterms:created xsi:type="dcterms:W3CDTF">2023-07-31T03:55:00Z</dcterms:created>
  <dcterms:modified xsi:type="dcterms:W3CDTF">2023-07-31T03:55:00Z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4BE71CD361C64E4F9C93151066EE8708_12</vt:lpwstr>
  </property>
</Properties>
</file>