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FB" w:rsidRPr="00730FD6" w:rsidRDefault="00FF7E6F">
      <w:pPr>
        <w:spacing w:line="4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730FD6">
        <w:rPr>
          <w:rFonts w:ascii="方正小标宋简体" w:eastAsia="方正小标宋简体" w:hint="eastAsia"/>
          <w:b/>
          <w:bCs/>
          <w:sz w:val="44"/>
          <w:szCs w:val="44"/>
        </w:rPr>
        <w:t>推拿床参数</w:t>
      </w:r>
    </w:p>
    <w:p w:rsidR="00730FD6" w:rsidRDefault="00730FD6" w:rsidP="00730FD6">
      <w:pPr>
        <w:jc w:val="center"/>
        <w:rPr>
          <w:rFonts w:ascii="方正小标宋简体" w:eastAsia="方正小标宋简体"/>
          <w:sz w:val="32"/>
          <w:szCs w:val="32"/>
        </w:rPr>
      </w:pPr>
    </w:p>
    <w:p w:rsidR="003C5FFB" w:rsidRPr="00730FD6" w:rsidRDefault="00730FD6" w:rsidP="00730FD6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数量：</w:t>
      </w:r>
      <w:del w:id="0" w:author="信息科值班号" w:date="2023-08-11T16:02:00Z">
        <w:r w:rsidDel="00E353DA">
          <w:rPr>
            <w:rFonts w:ascii="方正小标宋简体" w:eastAsia="方正小标宋简体" w:hint="eastAsia"/>
            <w:sz w:val="32"/>
            <w:szCs w:val="32"/>
          </w:rPr>
          <w:delText>1</w:delText>
        </w:r>
      </w:del>
      <w:ins w:id="1" w:author="信息科值班号" w:date="2023-08-11T16:02:00Z">
        <w:r w:rsidR="00E353DA">
          <w:rPr>
            <w:rFonts w:ascii="方正小标宋简体" w:eastAsia="方正小标宋简体"/>
            <w:sz w:val="32"/>
            <w:szCs w:val="32"/>
          </w:rPr>
          <w:t>6</w:t>
        </w:r>
      </w:ins>
      <w:r w:rsidR="00FF7E6F">
        <w:rPr>
          <w:rFonts w:ascii="方正小标宋简体" w:eastAsia="方正小标宋简体" w:hint="eastAsia"/>
          <w:sz w:val="32"/>
          <w:szCs w:val="32"/>
        </w:rPr>
        <w:t>张</w:t>
      </w:r>
      <w:r>
        <w:rPr>
          <w:rFonts w:ascii="方正小标宋简体" w:eastAsia="方正小标宋简体" w:hint="eastAsia"/>
          <w:sz w:val="32"/>
          <w:szCs w:val="32"/>
        </w:rPr>
        <w:t xml:space="preserve">     </w:t>
      </w:r>
      <w:r>
        <w:rPr>
          <w:rFonts w:ascii="方正小标宋简体" w:eastAsia="方正小标宋简体"/>
          <w:sz w:val="32"/>
          <w:szCs w:val="32"/>
        </w:rPr>
        <w:t xml:space="preserve">   </w:t>
      </w:r>
      <w:r>
        <w:rPr>
          <w:rFonts w:ascii="方正小标宋简体" w:eastAsia="方正小标宋简体" w:hint="eastAsia"/>
          <w:sz w:val="32"/>
          <w:szCs w:val="32"/>
        </w:rPr>
        <w:t xml:space="preserve">     控制价：</w:t>
      </w:r>
      <w:del w:id="2" w:author="信息科值班号" w:date="2023-08-11T16:02:00Z">
        <w:r w:rsidR="00FF7E6F" w:rsidDel="00E353DA">
          <w:rPr>
            <w:rFonts w:ascii="方正小标宋简体" w:eastAsia="方正小标宋简体"/>
            <w:sz w:val="32"/>
            <w:szCs w:val="32"/>
          </w:rPr>
          <w:delText>0</w:delText>
        </w:r>
      </w:del>
      <w:ins w:id="3" w:author="信息科值班号" w:date="2023-08-11T16:02:00Z">
        <w:r w:rsidR="00E353DA">
          <w:rPr>
            <w:rFonts w:ascii="方正小标宋简体" w:eastAsia="方正小标宋简体"/>
            <w:sz w:val="32"/>
            <w:szCs w:val="32"/>
          </w:rPr>
          <w:t>1</w:t>
        </w:r>
      </w:ins>
      <w:bookmarkStart w:id="4" w:name="_GoBack"/>
      <w:bookmarkEnd w:id="4"/>
      <w:r w:rsidR="00FF7E6F">
        <w:rPr>
          <w:rFonts w:ascii="方正小标宋简体" w:eastAsia="方正小标宋简体"/>
          <w:sz w:val="32"/>
          <w:szCs w:val="32"/>
        </w:rPr>
        <w:t>.2</w:t>
      </w:r>
      <w:r>
        <w:rPr>
          <w:rFonts w:ascii="方正小标宋简体" w:eastAsia="方正小标宋简体" w:hint="eastAsia"/>
          <w:sz w:val="32"/>
          <w:szCs w:val="32"/>
        </w:rPr>
        <w:t>万元</w:t>
      </w:r>
    </w:p>
    <w:p w:rsidR="003C5FFB" w:rsidRDefault="00FF7E6F" w:rsidP="00730FD6"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）产品尺寸约：</w:t>
      </w:r>
      <w:r>
        <w:rPr>
          <w:rFonts w:hint="eastAsia"/>
          <w:sz w:val="28"/>
        </w:rPr>
        <w:t>1900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600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650mm</w:t>
      </w:r>
      <w:r w:rsidR="00730FD6">
        <w:rPr>
          <w:rFonts w:ascii="宋体" w:hAnsi="宋体" w:cs="宋体" w:hint="eastAsia"/>
          <w:szCs w:val="21"/>
        </w:rPr>
        <w:t>(</w:t>
      </w:r>
      <w:r w:rsidR="00730FD6">
        <w:rPr>
          <w:rFonts w:ascii="宋体" w:hAnsi="宋体" w:cs="宋体" w:hint="eastAsia"/>
          <w:kern w:val="0"/>
          <w:szCs w:val="21"/>
        </w:rPr>
        <w:t>±</w:t>
      </w:r>
      <w:r w:rsidR="00730FD6">
        <w:rPr>
          <w:rFonts w:ascii="宋体" w:hAnsi="宋体" w:cs="宋体" w:hint="eastAsia"/>
          <w:szCs w:val="21"/>
        </w:rPr>
        <w:t>20mm)</w:t>
      </w:r>
    </w:p>
    <w:p w:rsidR="003C5FFB" w:rsidRDefault="00FF7E6F">
      <w:pPr>
        <w:pStyle w:val="p0"/>
        <w:spacing w:line="400" w:lineRule="exac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）产品材质</w:t>
      </w:r>
      <w:r>
        <w:rPr>
          <w:rFonts w:hint="eastAsia"/>
          <w:sz w:val="28"/>
        </w:rPr>
        <w:t>;</w:t>
      </w:r>
    </w:p>
    <w:p w:rsidR="003C5FFB" w:rsidRDefault="00FF7E6F">
      <w:pPr>
        <w:pStyle w:val="p0"/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床架采用</w:t>
      </w:r>
      <w:r w:rsidR="00730FD6" w:rsidRPr="00230904">
        <w:rPr>
          <w:rFonts w:ascii="宋体" w:hAnsi="宋体" w:hint="eastAsia"/>
          <w:color w:val="FF0000"/>
          <w:szCs w:val="21"/>
        </w:rPr>
        <w:t>≥</w:t>
      </w:r>
      <w:r>
        <w:rPr>
          <w:rFonts w:ascii="宋体" w:hAnsi="宋体" w:hint="eastAsia"/>
          <w:sz w:val="28"/>
          <w:szCs w:val="28"/>
        </w:rPr>
        <w:t>40mm×20mm×1.2mm</w:t>
      </w:r>
      <w:proofErr w:type="gramStart"/>
      <w:r>
        <w:rPr>
          <w:rFonts w:ascii="宋体" w:hAnsi="宋体" w:hint="eastAsia"/>
          <w:sz w:val="28"/>
          <w:szCs w:val="28"/>
        </w:rPr>
        <w:t>矩</w:t>
      </w:r>
      <w:proofErr w:type="gramEnd"/>
      <w:r>
        <w:rPr>
          <w:rFonts w:ascii="宋体" w:hAnsi="宋体" w:hint="eastAsia"/>
          <w:sz w:val="28"/>
          <w:szCs w:val="28"/>
        </w:rPr>
        <w:t>管制作而成。</w:t>
      </w:r>
    </w:p>
    <w:p w:rsidR="003C5FFB" w:rsidRDefault="00FF7E6F">
      <w:pPr>
        <w:pStyle w:val="p0"/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床腿采用</w:t>
      </w:r>
      <w:r w:rsidR="00730FD6" w:rsidRPr="00230904">
        <w:rPr>
          <w:rFonts w:ascii="宋体" w:hAnsi="宋体" w:hint="eastAsia"/>
          <w:color w:val="FF0000"/>
          <w:szCs w:val="21"/>
        </w:rPr>
        <w:t>≥</w:t>
      </w:r>
      <w:r>
        <w:rPr>
          <w:rFonts w:ascii="宋体" w:hAnsi="宋体" w:hint="eastAsia"/>
          <w:sz w:val="28"/>
          <w:szCs w:val="28"/>
        </w:rPr>
        <w:t>40mm×40mm×1.2mm</w:t>
      </w:r>
      <w:proofErr w:type="gramStart"/>
      <w:r>
        <w:rPr>
          <w:rFonts w:ascii="宋体" w:hAnsi="宋体" w:hint="eastAsia"/>
          <w:sz w:val="28"/>
          <w:szCs w:val="28"/>
        </w:rPr>
        <w:t>矩</w:t>
      </w:r>
      <w:proofErr w:type="gramEnd"/>
      <w:r>
        <w:rPr>
          <w:rFonts w:ascii="宋体" w:hAnsi="宋体" w:hint="eastAsia"/>
          <w:sz w:val="28"/>
          <w:szCs w:val="28"/>
        </w:rPr>
        <w:t>管制作而成。</w:t>
      </w:r>
    </w:p>
    <w:p w:rsidR="003C5FFB" w:rsidRDefault="00FF7E6F">
      <w:pPr>
        <w:spacing w:line="380" w:lineRule="exact"/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床面采用优质皮革材料，内胆采用</w:t>
      </w:r>
      <w:r w:rsidR="00730FD6" w:rsidRPr="00230904">
        <w:rPr>
          <w:rFonts w:ascii="宋体" w:hAnsi="宋体" w:hint="eastAsia"/>
          <w:color w:val="FF0000"/>
          <w:kern w:val="0"/>
          <w:szCs w:val="21"/>
        </w:rPr>
        <w:t>≥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公分高弹性海绵。产品回弹好、柔软、舒适、吸湿、透气。</w:t>
      </w:r>
    </w:p>
    <w:p w:rsidR="003C5FFB" w:rsidRDefault="00FF7E6F">
      <w:pPr>
        <w:spacing w:line="380" w:lineRule="exact"/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  <w:szCs w:val="28"/>
        </w:rPr>
        <w:t>床体</w:t>
      </w:r>
      <w:r>
        <w:rPr>
          <w:rFonts w:hint="eastAsia"/>
          <w:sz w:val="28"/>
          <w:szCs w:val="40"/>
        </w:rPr>
        <w:t>表</w:t>
      </w:r>
      <w:proofErr w:type="gramStart"/>
      <w:r>
        <w:rPr>
          <w:rFonts w:hint="eastAsia"/>
          <w:sz w:val="28"/>
          <w:szCs w:val="40"/>
        </w:rPr>
        <w:t>面经钢丸喷</w:t>
      </w:r>
      <w:proofErr w:type="gramEnd"/>
      <w:r>
        <w:rPr>
          <w:rFonts w:hint="eastAsia"/>
          <w:sz w:val="28"/>
          <w:szCs w:val="40"/>
        </w:rPr>
        <w:t>沙除锈后，静电喷涂而成，床体涂覆为抗静电粉体，抗酸碱腐蚀，耐褪色。</w:t>
      </w:r>
    </w:p>
    <w:p w:rsidR="003C5FFB" w:rsidRDefault="003C5FFB"/>
    <w:sectPr w:rsidR="003C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信息科值班号">
    <w15:presenceInfo w15:providerId="None" w15:userId="信息科值班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bordersDoNotSurroundHeader/>
  <w:bordersDoNotSurroundFooter/>
  <w:proofState w:spelling="clean" w:grammar="clean"/>
  <w:attachedTemplate r:id="rId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  <w:docVar w:name="KGWebUrl" w:val="http://oa.glwyy.org.cn:7001/defaultroot/OfficeServer"/>
  </w:docVars>
  <w:rsids>
    <w:rsidRoot w:val="36CE5F57"/>
    <w:rsid w:val="003C5FFB"/>
    <w:rsid w:val="00730FD6"/>
    <w:rsid w:val="00E353DA"/>
    <w:rsid w:val="00FF7E6F"/>
    <w:rsid w:val="0B960469"/>
    <w:rsid w:val="0C281A5B"/>
    <w:rsid w:val="103B0580"/>
    <w:rsid w:val="36CE5F57"/>
    <w:rsid w:val="6BC43BF7"/>
    <w:rsid w:val="6D535020"/>
    <w:rsid w:val="70FE42DD"/>
    <w:rsid w:val="77B806EB"/>
    <w:rsid w:val="77D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8F92E"/>
  <w15:docId w15:val="{5EDED821-122F-4AD0-AF91-F94DBA91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nhideWhenUsed/>
    <w:qFormat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159</Words>
  <Characters>81</Characters>
  <Application>Microsoft Office Word</Application>
  <DocSecurity>0</DocSecurity>
  <Lines>1</Lines>
  <Paragraphs>1</Paragraphs>
  <ScaleCrop>false</ScaleCrop>
  <Company>DoubleOX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JIXIAOYANG</dc:creator>
  <cp:lastModifiedBy>信息科值班号</cp:lastModifiedBy>
  <cp:revision>2</cp:revision>
  <cp:lastPrinted>2023-07-20T06:50:00Z</cp:lastPrinted>
  <dcterms:created xsi:type="dcterms:W3CDTF">2023-08-11T08:02:00Z</dcterms:created>
  <dcterms:modified xsi:type="dcterms:W3CDTF">2023-08-11T08:02:00Z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E13A8238ED6D4B3F9D176747F4BEAB3F_13</vt:lpwstr>
  </property>
</Properties>
</file>